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197E" w14:textId="2133E483" w:rsidR="60E09D7B" w:rsidRDefault="60E09D7B" w:rsidP="3F294E8A">
      <w:pPr>
        <w:pStyle w:val="Title"/>
        <w:rPr>
          <w:sz w:val="36"/>
          <w:szCs w:val="36"/>
        </w:rPr>
      </w:pPr>
      <w:r w:rsidRPr="47202F85">
        <w:rPr>
          <w:sz w:val="40"/>
          <w:szCs w:val="40"/>
        </w:rPr>
        <w:t>School Autism Friendly Review (SAFR) Job Description</w:t>
      </w:r>
    </w:p>
    <w:p w14:paraId="2C078E63" w14:textId="65814499" w:rsidR="00992319" w:rsidRDefault="74A11711" w:rsidP="3F294E8A">
      <w:pPr>
        <w:pStyle w:val="Heading1"/>
        <w:rPr>
          <w:color w:val="auto"/>
          <w:sz w:val="32"/>
          <w:szCs w:val="32"/>
        </w:rPr>
      </w:pPr>
      <w:r w:rsidRPr="3F294E8A">
        <w:rPr>
          <w:color w:val="auto"/>
          <w:sz w:val="36"/>
          <w:szCs w:val="36"/>
        </w:rPr>
        <w:t>About the Project:</w:t>
      </w:r>
    </w:p>
    <w:p w14:paraId="1459ABF9" w14:textId="0319B91B" w:rsidR="62CFD3F1" w:rsidRDefault="62CFD3F1">
      <w:r>
        <w:t xml:space="preserve">The </w:t>
      </w:r>
      <w:r w:rsidR="0374E412">
        <w:t>S</w:t>
      </w:r>
      <w:r>
        <w:t xml:space="preserve">chool </w:t>
      </w:r>
      <w:r w:rsidR="106132E9">
        <w:t>A</w:t>
      </w:r>
      <w:r>
        <w:t xml:space="preserve">utism </w:t>
      </w:r>
      <w:r w:rsidR="3B2B9093">
        <w:t>F</w:t>
      </w:r>
      <w:r>
        <w:t xml:space="preserve">riendly </w:t>
      </w:r>
      <w:r w:rsidR="2BB7ECE8">
        <w:t>R</w:t>
      </w:r>
      <w:r>
        <w:t xml:space="preserve">eview </w:t>
      </w:r>
      <w:r w:rsidR="62841FC8">
        <w:t>(SAFR)</w:t>
      </w:r>
      <w:r w:rsidR="2260F792">
        <w:t xml:space="preserve"> </w:t>
      </w:r>
      <w:r>
        <w:t xml:space="preserve">is a project set up by the </w:t>
      </w:r>
      <w:r w:rsidR="44085DCD">
        <w:t>All-Age</w:t>
      </w:r>
      <w:r>
        <w:t xml:space="preserve"> </w:t>
      </w:r>
      <w:r w:rsidR="7EF85F7B">
        <w:t>A</w:t>
      </w:r>
      <w:r>
        <w:t xml:space="preserve">utism </w:t>
      </w:r>
      <w:r w:rsidR="170F3109">
        <w:t>S</w:t>
      </w:r>
      <w:r>
        <w:t xml:space="preserve">trategy. The aim of the project </w:t>
      </w:r>
      <w:r w:rsidR="48DD3C32">
        <w:t>is to support the development of autism friendly approaches in settings</w:t>
      </w:r>
      <w:r>
        <w:t xml:space="preserve"> mainstream schools for their autism-friendliness and help them improve. The project will achieve this by coll</w:t>
      </w:r>
      <w:r w:rsidR="1994B9CB">
        <w:t>ecting and reviewing</w:t>
      </w:r>
      <w:r>
        <w:t xml:space="preserve"> feedback from children and young people, parents</w:t>
      </w:r>
      <w:r w:rsidR="53174DE9">
        <w:t xml:space="preserve"> and carers</w:t>
      </w:r>
      <w:r>
        <w:t xml:space="preserve">, </w:t>
      </w:r>
      <w:r w:rsidR="12E1D0FF">
        <w:t>and</w:t>
      </w:r>
      <w:r>
        <w:t xml:space="preserve"> staff</w:t>
      </w:r>
      <w:r w:rsidR="698ABDFD">
        <w:t xml:space="preserve"> to</w:t>
      </w:r>
      <w:r>
        <w:t xml:space="preserve"> </w:t>
      </w:r>
      <w:r w:rsidR="25CBAF2C">
        <w:t>provid</w:t>
      </w:r>
      <w:r w:rsidR="17E0F67B">
        <w:t>e</w:t>
      </w:r>
      <w:r>
        <w:t xml:space="preserve"> tailored suggestions and support.</w:t>
      </w:r>
    </w:p>
    <w:p w14:paraId="4A054713" w14:textId="1E1A91D7" w:rsidR="62CFD3F1" w:rsidRDefault="62CFD3F1" w:rsidP="3F294E8A">
      <w:r>
        <w:t>In this project, ATLAS, Family Voice</w:t>
      </w:r>
      <w:r w:rsidR="268FC411">
        <w:t xml:space="preserve"> Surrey</w:t>
      </w:r>
      <w:r>
        <w:t>, and Surrey</w:t>
      </w:r>
      <w:r w:rsidR="7CFAFFFE">
        <w:t xml:space="preserve"> County</w:t>
      </w:r>
      <w:r>
        <w:t xml:space="preserve"> Council will be working together to achieve the best outcomes for these schools.</w:t>
      </w:r>
    </w:p>
    <w:p w14:paraId="0C64D75C" w14:textId="4C4747D5" w:rsidR="74A11711" w:rsidRDefault="74A11711" w:rsidP="3F294E8A">
      <w:pPr>
        <w:pStyle w:val="Heading1"/>
        <w:rPr>
          <w:color w:val="auto"/>
          <w:sz w:val="36"/>
          <w:szCs w:val="36"/>
        </w:rPr>
      </w:pPr>
      <w:r w:rsidRPr="3F294E8A">
        <w:rPr>
          <w:color w:val="auto"/>
          <w:sz w:val="36"/>
          <w:szCs w:val="36"/>
        </w:rPr>
        <w:t>About the Role:</w:t>
      </w:r>
    </w:p>
    <w:p w14:paraId="33EA58A8" w14:textId="53CB362E" w:rsidR="007A0774" w:rsidRDefault="7D2C4D37" w:rsidP="3F294E8A">
      <w:r>
        <w:t xml:space="preserve">This role involves supporting the </w:t>
      </w:r>
      <w:r w:rsidR="460DF5BE">
        <w:t>A</w:t>
      </w:r>
      <w:r>
        <w:t>ll</w:t>
      </w:r>
      <w:r w:rsidR="08D58B0C">
        <w:t>-A</w:t>
      </w:r>
      <w:r>
        <w:t xml:space="preserve">ge </w:t>
      </w:r>
      <w:r w:rsidR="6EAF5809">
        <w:t>A</w:t>
      </w:r>
      <w:r>
        <w:t xml:space="preserve">utism </w:t>
      </w:r>
      <w:r w:rsidR="41D62EBF">
        <w:t>S</w:t>
      </w:r>
      <w:r>
        <w:t>trategy to carry out the reviews</w:t>
      </w:r>
      <w:r w:rsidR="5F4F1DDB">
        <w:t xml:space="preserve"> and </w:t>
      </w:r>
      <w:r w:rsidR="0EAA5F44">
        <w:t>provide feedback to schools</w:t>
      </w:r>
      <w:r w:rsidR="58E67BFE">
        <w:t>.</w:t>
      </w:r>
      <w:r w:rsidR="6008A152">
        <w:t xml:space="preserve"> </w:t>
      </w:r>
      <w:r w:rsidR="007A0774">
        <w:t>You don’t need to have any</w:t>
      </w:r>
      <w:r w:rsidR="00F75EAB">
        <w:t xml:space="preserve"> specific</w:t>
      </w:r>
      <w:r w:rsidR="007A0774">
        <w:t xml:space="preserve"> experience beforehand – at the start of the project, we’ll give you training on things like running focus groups, doing research, and everything else you need</w:t>
      </w:r>
      <w:r w:rsidR="00F75EAB">
        <w:t>!</w:t>
      </w:r>
    </w:p>
    <w:p w14:paraId="2CD0D519" w14:textId="77777777" w:rsidR="00F75EAB" w:rsidRPr="00F75EAB" w:rsidRDefault="00F75EAB" w:rsidP="00F75EAB">
      <w:pPr>
        <w:rPr>
          <w:b/>
          <w:bCs/>
        </w:rPr>
      </w:pPr>
      <w:r w:rsidRPr="00F75EAB">
        <w:rPr>
          <w:b/>
          <w:bCs/>
        </w:rPr>
        <w:t>Responsibilities within the role include:</w:t>
      </w:r>
    </w:p>
    <w:p w14:paraId="628BF520" w14:textId="309DCC7D" w:rsidR="00F75EAB" w:rsidRPr="00F75EAB" w:rsidRDefault="00F75EAB" w:rsidP="00F75EAB">
      <w:pPr>
        <w:numPr>
          <w:ilvl w:val="0"/>
          <w:numId w:val="7"/>
        </w:numPr>
      </w:pPr>
      <w:r>
        <w:t xml:space="preserve">Together with the </w:t>
      </w:r>
      <w:commentRangeStart w:id="0"/>
      <w:r w:rsidR="634723A2">
        <w:t>SAFR</w:t>
      </w:r>
      <w:commentRangeEnd w:id="0"/>
      <w:r>
        <w:rPr>
          <w:rStyle w:val="CommentReference"/>
        </w:rPr>
        <w:commentReference w:id="0"/>
      </w:r>
      <w:r>
        <w:t xml:space="preserve"> Lead, meeting with school staff before visits to get to know each other and make sure everyone feels comfortable with the review process.</w:t>
      </w:r>
    </w:p>
    <w:p w14:paraId="2E47ACAF" w14:textId="77777777" w:rsidR="00F75EAB" w:rsidRPr="00F75EAB" w:rsidRDefault="00F75EAB" w:rsidP="00F75EAB">
      <w:pPr>
        <w:numPr>
          <w:ilvl w:val="0"/>
          <w:numId w:val="7"/>
        </w:numPr>
      </w:pPr>
      <w:r w:rsidRPr="00F75EAB">
        <w:t>Helping the SAFR team review the current questionnaires.</w:t>
      </w:r>
    </w:p>
    <w:p w14:paraId="0EB88A2C" w14:textId="17F890B6" w:rsidR="00F75EAB" w:rsidRPr="00F75EAB" w:rsidRDefault="00F75EAB" w:rsidP="4FAFB47F">
      <w:pPr>
        <w:numPr>
          <w:ilvl w:val="0"/>
          <w:numId w:val="7"/>
        </w:numPr>
      </w:pPr>
      <w:r>
        <w:t xml:space="preserve">Visiting schools to run focus groups, observe lessons, and evaluate the school environment. </w:t>
      </w:r>
      <w:r w:rsidR="774A8984" w:rsidRPr="4FAFB47F">
        <w:t>Provide feedback about your visit, observations and focus groups in debrief sessions</w:t>
      </w:r>
      <w:r w:rsidR="66B34042" w:rsidRPr="4FAFB47F">
        <w:t>.</w:t>
      </w:r>
    </w:p>
    <w:p w14:paraId="5899703B" w14:textId="77777777" w:rsidR="00F75EAB" w:rsidRPr="00F75EAB" w:rsidRDefault="00F75EAB" w:rsidP="00F75EAB">
      <w:pPr>
        <w:numPr>
          <w:ilvl w:val="0"/>
          <w:numId w:val="7"/>
        </w:numPr>
      </w:pPr>
      <w:r w:rsidRPr="00F75EAB">
        <w:t>Working with the Project Lead to look at the data collected and help put together the final reports.</w:t>
      </w:r>
    </w:p>
    <w:p w14:paraId="1056F75F" w14:textId="23A9A0EA" w:rsidR="0A1250E4" w:rsidRDefault="0A1250E4" w:rsidP="3F294E8A">
      <w:r>
        <w:t xml:space="preserve">The </w:t>
      </w:r>
      <w:r w:rsidR="298FD8CD">
        <w:t>All-Age</w:t>
      </w:r>
      <w:r>
        <w:t xml:space="preserve"> </w:t>
      </w:r>
      <w:r w:rsidR="17F4460D">
        <w:t>A</w:t>
      </w:r>
      <w:r>
        <w:t xml:space="preserve">utism </w:t>
      </w:r>
      <w:r w:rsidR="5A9FF38F">
        <w:t>S</w:t>
      </w:r>
      <w:r>
        <w:t xml:space="preserve">trategy </w:t>
      </w:r>
      <w:r w:rsidR="1FF40514">
        <w:t>is passionate about SAFR being a co</w:t>
      </w:r>
      <w:r w:rsidR="007A0774">
        <w:t>-</w:t>
      </w:r>
      <w:r w:rsidR="1FF40514">
        <w:t xml:space="preserve">produced project and is open to </w:t>
      </w:r>
      <w:bookmarkStart w:id="1" w:name="_Int_5msMre2i"/>
      <w:proofErr w:type="gramStart"/>
      <w:r w:rsidR="1FF40514">
        <w:t>any and all</w:t>
      </w:r>
      <w:bookmarkEnd w:id="1"/>
      <w:proofErr w:type="gramEnd"/>
      <w:r w:rsidR="1FF40514">
        <w:t xml:space="preserve"> feedback about the process </w:t>
      </w:r>
      <w:r w:rsidR="557BFCC9">
        <w:t>as it comes up.</w:t>
      </w:r>
    </w:p>
    <w:p w14:paraId="775F77BC" w14:textId="7DA8FACD" w:rsidR="74A11711" w:rsidRDefault="74A11711" w:rsidP="3F294E8A">
      <w:pPr>
        <w:pStyle w:val="Heading1"/>
        <w:rPr>
          <w:color w:val="auto"/>
          <w:sz w:val="32"/>
          <w:szCs w:val="32"/>
        </w:rPr>
      </w:pPr>
      <w:r w:rsidRPr="3F294E8A">
        <w:rPr>
          <w:color w:val="auto"/>
          <w:sz w:val="36"/>
          <w:szCs w:val="36"/>
        </w:rPr>
        <w:t>Person Specification:</w:t>
      </w:r>
    </w:p>
    <w:p w14:paraId="1AD3F62C" w14:textId="09FC45E8" w:rsidR="00F75EAB" w:rsidRDefault="00F75EAB" w:rsidP="3F294E8A">
      <w:r>
        <w:t>This role would be ideal for someone with personal experience of the unique challenges autistic young people face in education</w:t>
      </w:r>
      <w:r w:rsidR="0D425F45">
        <w:t xml:space="preserve"> settings</w:t>
      </w:r>
      <w:r>
        <w:t xml:space="preserve"> in Surrey.</w:t>
      </w:r>
    </w:p>
    <w:p w14:paraId="7F250385" w14:textId="54B250EE" w:rsidR="7B93F0D1" w:rsidRDefault="7B93F0D1" w:rsidP="3F294E8A">
      <w:r w:rsidRPr="3F294E8A">
        <w:lastRenderedPageBreak/>
        <w:t>Must be aged 16-25.</w:t>
      </w:r>
    </w:p>
    <w:p w14:paraId="60CEF1C9" w14:textId="457075AA" w:rsidR="5CA10A08" w:rsidRDefault="5CA10A08" w:rsidP="3F294E8A">
      <w:pPr>
        <w:pStyle w:val="ListParagraph"/>
        <w:numPr>
          <w:ilvl w:val="0"/>
          <w:numId w:val="1"/>
        </w:numPr>
      </w:pPr>
      <w:r>
        <w:t>Microsoft Office skills – Excel, Word, Forms, Outlook (training available).</w:t>
      </w:r>
    </w:p>
    <w:p w14:paraId="430BABC2" w14:textId="53F0308C" w:rsidR="5CA10A08" w:rsidRDefault="5CA10A08" w:rsidP="3F294E8A">
      <w:pPr>
        <w:pStyle w:val="ListParagraph"/>
        <w:numPr>
          <w:ilvl w:val="0"/>
          <w:numId w:val="1"/>
        </w:numPr>
      </w:pPr>
      <w:r>
        <w:t>Attention to detail.</w:t>
      </w:r>
    </w:p>
    <w:p w14:paraId="0453A5D5" w14:textId="4F775FEF" w:rsidR="5CA10A08" w:rsidRDefault="5CA10A08" w:rsidP="3F294E8A">
      <w:pPr>
        <w:pStyle w:val="ListParagraph"/>
        <w:numPr>
          <w:ilvl w:val="0"/>
          <w:numId w:val="1"/>
        </w:numPr>
      </w:pPr>
      <w:bookmarkStart w:id="2" w:name="_Int_HZi1ZsEW"/>
      <w:r>
        <w:t>Good communication</w:t>
      </w:r>
      <w:bookmarkEnd w:id="2"/>
      <w:r>
        <w:t xml:space="preserve"> skills.</w:t>
      </w:r>
    </w:p>
    <w:p w14:paraId="328E5E16" w14:textId="13DDEDE8" w:rsidR="5CA10A08" w:rsidRDefault="5CA10A08" w:rsidP="3F294E8A">
      <w:pPr>
        <w:pStyle w:val="ListParagraph"/>
        <w:numPr>
          <w:ilvl w:val="0"/>
          <w:numId w:val="1"/>
        </w:numPr>
      </w:pPr>
      <w:r>
        <w:t>Ability to work with confidential information.</w:t>
      </w:r>
    </w:p>
    <w:p w14:paraId="5E08205A" w14:textId="02AA42CC" w:rsidR="6B3640A9" w:rsidRDefault="6B3640A9" w:rsidP="3F294E8A">
      <w:pPr>
        <w:pStyle w:val="ListParagraph"/>
        <w:numPr>
          <w:ilvl w:val="0"/>
          <w:numId w:val="1"/>
        </w:numPr>
      </w:pPr>
      <w:r>
        <w:t>Passionate about improving the experiences of autistic children and young people in education.</w:t>
      </w:r>
    </w:p>
    <w:p w14:paraId="0EB2E5E3" w14:textId="56AEA885" w:rsidR="74A11711" w:rsidRDefault="74A11711" w:rsidP="3F294E8A">
      <w:pPr>
        <w:pStyle w:val="Heading1"/>
        <w:rPr>
          <w:color w:val="auto"/>
          <w:sz w:val="36"/>
          <w:szCs w:val="36"/>
        </w:rPr>
      </w:pPr>
      <w:r w:rsidRPr="3F294E8A">
        <w:rPr>
          <w:color w:val="auto"/>
          <w:sz w:val="36"/>
          <w:szCs w:val="36"/>
        </w:rPr>
        <w:t>Work Structure:</w:t>
      </w:r>
    </w:p>
    <w:p w14:paraId="5E47705A" w14:textId="42D28789" w:rsidR="00F75EAB" w:rsidRPr="00F75EAB" w:rsidRDefault="00F75EAB" w:rsidP="00F75EAB">
      <w:r w:rsidRPr="00F75EAB">
        <w:t>School visits will start in January 2025, and the project lasts 18 months. You’ll need to commit for at least 6 months, but you can stay involved for up to 18 months.</w:t>
      </w:r>
    </w:p>
    <w:p w14:paraId="75AE0422" w14:textId="7F75B8F8" w:rsidR="00F75EAB" w:rsidRPr="00F75EAB" w:rsidRDefault="00361B3C" w:rsidP="00F75EAB">
      <w:r>
        <w:t xml:space="preserve">The role is part-time, requiring 6 hours a week, with work on Wednesdays. Each school review takes about </w:t>
      </w:r>
      <w:r w:rsidR="2576E8C5">
        <w:t>4</w:t>
      </w:r>
      <w:commentRangeStart w:id="3"/>
      <w:commentRangeStart w:id="4"/>
      <w:r>
        <w:t xml:space="preserve"> weeks.</w:t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r>
        <w:t xml:space="preserve"> You don’t need to be available for every review, but if you commit to doing one, you’ll need to be available for all Wednesdays that month </w:t>
      </w:r>
      <w:r w:rsidR="00F75EAB">
        <w:t xml:space="preserve">to </w:t>
      </w:r>
      <w:r>
        <w:t xml:space="preserve">see the process </w:t>
      </w:r>
      <w:r w:rsidR="00F75EAB">
        <w:t>through</w:t>
      </w:r>
      <w:r>
        <w:t xml:space="preserve">. </w:t>
      </w:r>
    </w:p>
    <w:p w14:paraId="5B7418C7" w14:textId="1AF4CE65" w:rsidR="00361B3C" w:rsidRDefault="00361B3C" w:rsidP="00F75EAB">
      <w:r>
        <w:t xml:space="preserve">For admin tasks, you can organise your time as you'd like. </w:t>
      </w:r>
      <w:r w:rsidR="00F75EAB">
        <w:t>Surrey offers flexible working, so you can work from home or one of our offices</w:t>
      </w:r>
      <w:r w:rsidR="2E7B3CA2">
        <w:t>.</w:t>
      </w:r>
    </w:p>
    <w:p w14:paraId="7AB49716" w14:textId="6977C9CC" w:rsidR="00F75EAB" w:rsidRPr="00F75EAB" w:rsidRDefault="00F75EAB" w:rsidP="00F75EAB">
      <w:r w:rsidRPr="00F75EAB">
        <w:t xml:space="preserve">School visits will </w:t>
      </w:r>
      <w:r w:rsidR="00361B3C">
        <w:t xml:space="preserve">always </w:t>
      </w:r>
      <w:r w:rsidRPr="00F75EAB">
        <w:t>be in person and will take up the full 6-hour workday.</w:t>
      </w:r>
    </w:p>
    <w:p w14:paraId="0CC99128" w14:textId="77777777" w:rsidR="00361B3C" w:rsidRDefault="00361B3C"/>
    <w:p w14:paraId="456F67ED" w14:textId="179D8533" w:rsidR="74A11711" w:rsidRDefault="74A11711" w:rsidP="3F294E8A">
      <w:pPr>
        <w:pStyle w:val="Heading1"/>
        <w:rPr>
          <w:color w:val="auto"/>
          <w:sz w:val="36"/>
          <w:szCs w:val="36"/>
        </w:rPr>
      </w:pPr>
      <w:r w:rsidRPr="3F294E8A">
        <w:rPr>
          <w:color w:val="auto"/>
          <w:sz w:val="36"/>
          <w:szCs w:val="36"/>
        </w:rPr>
        <w:t xml:space="preserve">Why this </w:t>
      </w:r>
      <w:r w:rsidR="466B8855" w:rsidRPr="3F294E8A">
        <w:rPr>
          <w:color w:val="auto"/>
          <w:sz w:val="36"/>
          <w:szCs w:val="36"/>
        </w:rPr>
        <w:t>Project?</w:t>
      </w:r>
      <w:r w:rsidRPr="3F294E8A">
        <w:rPr>
          <w:color w:val="auto"/>
          <w:sz w:val="36"/>
          <w:szCs w:val="36"/>
        </w:rPr>
        <w:t xml:space="preserve"> </w:t>
      </w:r>
    </w:p>
    <w:p w14:paraId="00C2650C" w14:textId="3C027438" w:rsidR="17C7CFE5" w:rsidRDefault="17C7CFE5" w:rsidP="3F294E8A">
      <w:r w:rsidRPr="3F294E8A">
        <w:t>Compensation:</w:t>
      </w:r>
      <w:r w:rsidR="1C691E68" w:rsidRPr="3F294E8A">
        <w:t xml:space="preserve"> £12.07 per hour, travel will also be compensated.</w:t>
      </w:r>
    </w:p>
    <w:p w14:paraId="7DB48FDB" w14:textId="02F91B75" w:rsidR="1C691E68" w:rsidRDefault="1C691E68">
      <w:r>
        <w:t xml:space="preserve">Training: </w:t>
      </w:r>
      <w:r w:rsidR="411E0FE0">
        <w:t>Your induction package will include training on safeguarding, the SPELL framework</w:t>
      </w:r>
      <w:r w:rsidR="456413DF">
        <w:t>, Microsoft Office</w:t>
      </w:r>
      <w:r w:rsidR="411E0FE0">
        <w:t xml:space="preserve"> and fa</w:t>
      </w:r>
      <w:r w:rsidR="6C3979EA">
        <w:t xml:space="preserve">cilitating focus groups. Throughout the project you will have the opportunity </w:t>
      </w:r>
      <w:r w:rsidR="082FAF92">
        <w:t xml:space="preserve">to learn data analysis skills </w:t>
      </w:r>
      <w:r w:rsidR="2FC19D67">
        <w:t>through shad</w:t>
      </w:r>
      <w:r w:rsidR="00361B3C">
        <w:t>owing</w:t>
      </w:r>
      <w:r w:rsidR="2FC19D67">
        <w:t>. If there are any other areas you would like training or support in</w:t>
      </w:r>
      <w:r w:rsidR="2C6DD345">
        <w:t xml:space="preserve"> that relate to the project</w:t>
      </w:r>
      <w:r w:rsidR="2FC19D67">
        <w:t xml:space="preserve">, the team </w:t>
      </w:r>
      <w:r w:rsidR="00361B3C">
        <w:t>are open to provide this</w:t>
      </w:r>
      <w:r w:rsidR="122B8CC1">
        <w:t xml:space="preserve">. </w:t>
      </w:r>
    </w:p>
    <w:p w14:paraId="0F0F3958" w14:textId="033BE96A" w:rsidR="50993E7A" w:rsidRDefault="50993E7A">
      <w:r>
        <w:t xml:space="preserve">If you join this </w:t>
      </w:r>
      <w:r w:rsidR="15820E9D">
        <w:t>project,</w:t>
      </w:r>
      <w:r>
        <w:t xml:space="preserve"> you will also be required to join ATLAS Autism</w:t>
      </w:r>
      <w:r w:rsidR="19F3D470">
        <w:t xml:space="preserve"> – Surrey </w:t>
      </w:r>
      <w:r w:rsidR="0E252FF2">
        <w:t xml:space="preserve">County </w:t>
      </w:r>
      <w:r w:rsidR="19F3D470">
        <w:t>Council</w:t>
      </w:r>
      <w:ins w:id="6" w:author="Sabrina Peters" w:date="2024-11-21T13:08:00Z">
        <w:r w:rsidR="3C0A0991">
          <w:t>’</w:t>
        </w:r>
      </w:ins>
      <w:r w:rsidR="19F3D470">
        <w:t>s participation group for neurodivergent children and young people</w:t>
      </w:r>
      <w:r w:rsidR="00361B3C">
        <w:t xml:space="preserve">. The group meets once a month online on Wednesday evening. You will be paid for your participation. </w:t>
      </w:r>
    </w:p>
    <w:p w14:paraId="23286522" w14:textId="4EE8004C" w:rsidR="74A11711" w:rsidRDefault="74A11711" w:rsidP="3F294E8A">
      <w:pPr>
        <w:pStyle w:val="Heading1"/>
        <w:rPr>
          <w:color w:val="auto"/>
          <w:sz w:val="32"/>
          <w:szCs w:val="32"/>
        </w:rPr>
      </w:pPr>
      <w:r w:rsidRPr="3F294E8A">
        <w:rPr>
          <w:color w:val="auto"/>
          <w:sz w:val="36"/>
          <w:szCs w:val="36"/>
        </w:rPr>
        <w:lastRenderedPageBreak/>
        <w:t>Application Process:</w:t>
      </w:r>
    </w:p>
    <w:p w14:paraId="0DC37B79" w14:textId="79714B4E" w:rsidR="0BFEDF31" w:rsidRDefault="58C15772">
      <w:r>
        <w:t xml:space="preserve">If you are shortlisted, you will be invited to an informal chat </w:t>
      </w:r>
      <w:r w:rsidR="67ACDAEC">
        <w:t xml:space="preserve">with the team to discuss the role in more detail and </w:t>
      </w:r>
      <w:r w:rsidR="3F7F306A">
        <w:t xml:space="preserve">get to know you </w:t>
      </w:r>
      <w:r w:rsidR="00361B3C">
        <w:t xml:space="preserve">better. </w:t>
      </w:r>
    </w:p>
    <w:p w14:paraId="4A546C05" w14:textId="36FFE5F9" w:rsidR="3F7F306A" w:rsidRDefault="3F7F306A">
      <w:r>
        <w:t xml:space="preserve">Please complete the </w:t>
      </w:r>
      <w:r w:rsidR="68F24C25">
        <w:t>application form below</w:t>
      </w:r>
      <w:r>
        <w:t>, where you need to fill out your contact details</w:t>
      </w:r>
      <w:r w:rsidR="518A295D">
        <w:t xml:space="preserve"> </w:t>
      </w:r>
      <w:r>
        <w:t>and answer a few questions</w:t>
      </w:r>
      <w:r w:rsidR="53FACE86">
        <w:t xml:space="preserve">. Send your application form to </w:t>
      </w:r>
      <w:r w:rsidR="60A7336B">
        <w:t>Chloe (</w:t>
      </w:r>
      <w:hyperlink r:id="rId11">
        <w:r w:rsidR="60A7336B" w:rsidRPr="35EB7842">
          <w:rPr>
            <w:rStyle w:val="Hyperlink"/>
          </w:rPr>
          <w:t>chloe.sugden@surreycc.gov.uk</w:t>
        </w:r>
      </w:hyperlink>
      <w:r w:rsidR="60A7336B">
        <w:t>)</w:t>
      </w:r>
      <w:r w:rsidR="00361B3C">
        <w:t>. Feel</w:t>
      </w:r>
      <w:r w:rsidR="60A7336B">
        <w:t xml:space="preserve"> free to also reach out with any questions about the role or </w:t>
      </w:r>
      <w:r w:rsidR="3B072C92">
        <w:t xml:space="preserve">support you may need during the application process. </w:t>
      </w:r>
    </w:p>
    <w:p w14:paraId="31FB782A" w14:textId="3527BCAE" w:rsidR="3F294E8A" w:rsidRDefault="3F294E8A"/>
    <w:p w14:paraId="09956E02" w14:textId="5AE07A0C" w:rsidR="74A11711" w:rsidRDefault="74A11711" w:rsidP="3F294E8A">
      <w:pPr>
        <w:pStyle w:val="Title"/>
        <w:jc w:val="center"/>
        <w:rPr>
          <w:sz w:val="36"/>
          <w:szCs w:val="36"/>
        </w:rPr>
      </w:pPr>
      <w:r w:rsidRPr="3F294E8A">
        <w:rPr>
          <w:sz w:val="40"/>
          <w:szCs w:val="40"/>
        </w:rPr>
        <w:t xml:space="preserve">Application </w:t>
      </w:r>
      <w:r w:rsidR="589AD5C7" w:rsidRPr="3F294E8A">
        <w:rPr>
          <w:sz w:val="40"/>
          <w:szCs w:val="40"/>
        </w:rPr>
        <w:t>Form: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1560"/>
        <w:gridCol w:w="1560"/>
        <w:gridCol w:w="1560"/>
      </w:tblGrid>
      <w:tr w:rsidR="3F294E8A" w14:paraId="51020C45" w14:textId="77777777" w:rsidTr="35EB7842">
        <w:trPr>
          <w:trHeight w:val="300"/>
        </w:trPr>
        <w:tc>
          <w:tcPr>
            <w:tcW w:w="4680" w:type="dxa"/>
          </w:tcPr>
          <w:p w14:paraId="4C035A56" w14:textId="29F73DC5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Name</w:t>
            </w:r>
          </w:p>
        </w:tc>
        <w:tc>
          <w:tcPr>
            <w:tcW w:w="4680" w:type="dxa"/>
            <w:gridSpan w:val="3"/>
          </w:tcPr>
          <w:p w14:paraId="50804569" w14:textId="0F64EB6B" w:rsidR="3F294E8A" w:rsidRDefault="3F294E8A" w:rsidP="3F294E8A"/>
        </w:tc>
      </w:tr>
      <w:tr w:rsidR="3F294E8A" w14:paraId="7CB5AB6A" w14:textId="77777777" w:rsidTr="35EB7842">
        <w:trPr>
          <w:trHeight w:val="300"/>
        </w:trPr>
        <w:tc>
          <w:tcPr>
            <w:tcW w:w="4680" w:type="dxa"/>
          </w:tcPr>
          <w:p w14:paraId="4859861F" w14:textId="14C1170A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Contact Number</w:t>
            </w:r>
          </w:p>
        </w:tc>
        <w:tc>
          <w:tcPr>
            <w:tcW w:w="4680" w:type="dxa"/>
            <w:gridSpan w:val="3"/>
          </w:tcPr>
          <w:p w14:paraId="036F4B08" w14:textId="0F64EB6B" w:rsidR="3F294E8A" w:rsidRDefault="3F294E8A" w:rsidP="3F294E8A"/>
        </w:tc>
      </w:tr>
      <w:tr w:rsidR="3F294E8A" w14:paraId="320CA340" w14:textId="77777777" w:rsidTr="35EB7842">
        <w:trPr>
          <w:trHeight w:val="300"/>
        </w:trPr>
        <w:tc>
          <w:tcPr>
            <w:tcW w:w="4680" w:type="dxa"/>
          </w:tcPr>
          <w:p w14:paraId="34FBC300" w14:textId="1488B25F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Email Address</w:t>
            </w:r>
          </w:p>
        </w:tc>
        <w:tc>
          <w:tcPr>
            <w:tcW w:w="4680" w:type="dxa"/>
            <w:gridSpan w:val="3"/>
          </w:tcPr>
          <w:p w14:paraId="6DBDC2B4" w14:textId="0F64EB6B" w:rsidR="3F294E8A" w:rsidRDefault="3F294E8A" w:rsidP="3F294E8A"/>
        </w:tc>
      </w:tr>
      <w:tr w:rsidR="3F294E8A" w14:paraId="4CFBC904" w14:textId="77777777" w:rsidTr="35EB7842">
        <w:trPr>
          <w:trHeight w:val="300"/>
        </w:trPr>
        <w:tc>
          <w:tcPr>
            <w:tcW w:w="4680" w:type="dxa"/>
          </w:tcPr>
          <w:p w14:paraId="0615F2BF" w14:textId="58A7E119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Contact Preferences</w:t>
            </w:r>
          </w:p>
        </w:tc>
        <w:tc>
          <w:tcPr>
            <w:tcW w:w="1560" w:type="dxa"/>
          </w:tcPr>
          <w:p w14:paraId="22C12293" w14:textId="1E494378" w:rsidR="528CC619" w:rsidRDefault="528CC619" w:rsidP="3F294E8A">
            <w:pPr>
              <w:jc w:val="center"/>
            </w:pPr>
            <w:r>
              <w:t>Text</w:t>
            </w:r>
          </w:p>
        </w:tc>
        <w:tc>
          <w:tcPr>
            <w:tcW w:w="1560" w:type="dxa"/>
          </w:tcPr>
          <w:p w14:paraId="0B5201E3" w14:textId="45A5FDC3" w:rsidR="528CC619" w:rsidRDefault="528CC619" w:rsidP="3F294E8A">
            <w:pPr>
              <w:jc w:val="center"/>
            </w:pPr>
            <w:r>
              <w:t>Call</w:t>
            </w:r>
          </w:p>
        </w:tc>
        <w:tc>
          <w:tcPr>
            <w:tcW w:w="1560" w:type="dxa"/>
          </w:tcPr>
          <w:p w14:paraId="1BC28483" w14:textId="28076E18" w:rsidR="528CC619" w:rsidRDefault="528CC619" w:rsidP="3F294E8A">
            <w:pPr>
              <w:jc w:val="center"/>
            </w:pPr>
            <w:r>
              <w:t>Email</w:t>
            </w:r>
          </w:p>
        </w:tc>
      </w:tr>
    </w:tbl>
    <w:p w14:paraId="71FC3CC8" w14:textId="0927E5B8" w:rsidR="3F294E8A" w:rsidRDefault="3F294E8A" w:rsidP="35EB784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F294E8A" w14:paraId="32E7D69D" w14:textId="77777777" w:rsidTr="3F294E8A">
        <w:trPr>
          <w:trHeight w:val="300"/>
        </w:trPr>
        <w:tc>
          <w:tcPr>
            <w:tcW w:w="9360" w:type="dxa"/>
          </w:tcPr>
          <w:p w14:paraId="6AEAE055" w14:textId="7E98BDF6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What excites you about this opportunity?</w:t>
            </w:r>
          </w:p>
        </w:tc>
      </w:tr>
      <w:tr w:rsidR="3F294E8A" w14:paraId="050E5DF4" w14:textId="77777777" w:rsidTr="3F294E8A">
        <w:trPr>
          <w:trHeight w:val="300"/>
        </w:trPr>
        <w:tc>
          <w:tcPr>
            <w:tcW w:w="9360" w:type="dxa"/>
          </w:tcPr>
          <w:p w14:paraId="7DDD3D87" w14:textId="2DB70DD7" w:rsidR="3F294E8A" w:rsidRDefault="3F294E8A" w:rsidP="3F294E8A"/>
          <w:p w14:paraId="05BFF01C" w14:textId="1B0C2A55" w:rsidR="3F294E8A" w:rsidRDefault="3F294E8A" w:rsidP="3F294E8A"/>
          <w:p w14:paraId="58455A7C" w14:textId="388689C7" w:rsidR="3F294E8A" w:rsidRDefault="3F294E8A" w:rsidP="3F294E8A"/>
          <w:p w14:paraId="461B5583" w14:textId="4389E80F" w:rsidR="3F294E8A" w:rsidRDefault="3F294E8A" w:rsidP="3F294E8A"/>
          <w:p w14:paraId="6FE7C38E" w14:textId="1353260F" w:rsidR="3F294E8A" w:rsidRDefault="3F294E8A" w:rsidP="3F294E8A"/>
          <w:p w14:paraId="00262098" w14:textId="2023E77C" w:rsidR="3F294E8A" w:rsidRDefault="3F294E8A" w:rsidP="3F294E8A"/>
          <w:p w14:paraId="09D004C2" w14:textId="75540AD0" w:rsidR="3F294E8A" w:rsidRDefault="3F294E8A" w:rsidP="3F294E8A"/>
          <w:p w14:paraId="62375530" w14:textId="349C2476" w:rsidR="3F294E8A" w:rsidRDefault="3F294E8A" w:rsidP="3F294E8A"/>
          <w:p w14:paraId="2ABB5CEE" w14:textId="77DE7141" w:rsidR="3F294E8A" w:rsidRDefault="3F294E8A" w:rsidP="3F294E8A"/>
          <w:p w14:paraId="738FB465" w14:textId="7DA01ED8" w:rsidR="3F294E8A" w:rsidRDefault="3F294E8A" w:rsidP="3F294E8A"/>
        </w:tc>
      </w:tr>
      <w:tr w:rsidR="3F294E8A" w14:paraId="4523ADE6" w14:textId="77777777" w:rsidTr="3F294E8A">
        <w:trPr>
          <w:trHeight w:val="300"/>
        </w:trPr>
        <w:tc>
          <w:tcPr>
            <w:tcW w:w="9360" w:type="dxa"/>
          </w:tcPr>
          <w:p w14:paraId="3949A3DD" w14:textId="418A6D08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What are the main difficulties for autistic/neurodivergent young people in education?</w:t>
            </w:r>
          </w:p>
        </w:tc>
      </w:tr>
      <w:tr w:rsidR="3F294E8A" w14:paraId="5E79E615" w14:textId="77777777" w:rsidTr="3F294E8A">
        <w:trPr>
          <w:trHeight w:val="300"/>
        </w:trPr>
        <w:tc>
          <w:tcPr>
            <w:tcW w:w="9360" w:type="dxa"/>
          </w:tcPr>
          <w:p w14:paraId="19BEC511" w14:textId="78170D69" w:rsidR="3F294E8A" w:rsidRDefault="3F294E8A" w:rsidP="3F294E8A"/>
          <w:p w14:paraId="081A0702" w14:textId="50E1D6C4" w:rsidR="3F294E8A" w:rsidRDefault="3F294E8A" w:rsidP="3F294E8A"/>
          <w:p w14:paraId="186F7AFB" w14:textId="1B24D169" w:rsidR="3F294E8A" w:rsidRDefault="3F294E8A" w:rsidP="3F294E8A"/>
          <w:p w14:paraId="49C042D7" w14:textId="676BA2AC" w:rsidR="3F294E8A" w:rsidRDefault="3F294E8A" w:rsidP="3F294E8A"/>
          <w:p w14:paraId="3920C769" w14:textId="19C9C008" w:rsidR="3F294E8A" w:rsidRDefault="3F294E8A" w:rsidP="3F294E8A"/>
          <w:p w14:paraId="7CEB557B" w14:textId="0348E5CA" w:rsidR="3F294E8A" w:rsidRDefault="3F294E8A" w:rsidP="3F294E8A"/>
          <w:p w14:paraId="76C81B98" w14:textId="302BEA84" w:rsidR="3F294E8A" w:rsidRDefault="3F294E8A" w:rsidP="3F294E8A"/>
          <w:p w14:paraId="1F74B356" w14:textId="54BB00E2" w:rsidR="3F294E8A" w:rsidRDefault="3F294E8A" w:rsidP="3F294E8A"/>
          <w:p w14:paraId="388A0ACF" w14:textId="3AC6DFE9" w:rsidR="3F294E8A" w:rsidRDefault="3F294E8A" w:rsidP="3F294E8A"/>
        </w:tc>
      </w:tr>
      <w:tr w:rsidR="3F294E8A" w14:paraId="7A7F2199" w14:textId="77777777" w:rsidTr="3F294E8A">
        <w:trPr>
          <w:trHeight w:val="300"/>
        </w:trPr>
        <w:tc>
          <w:tcPr>
            <w:tcW w:w="9360" w:type="dxa"/>
          </w:tcPr>
          <w:p w14:paraId="7213AA4E" w14:textId="0D7CBC76" w:rsidR="528CC619" w:rsidRDefault="528CC619" w:rsidP="3F294E8A">
            <w:pPr>
              <w:rPr>
                <w:b/>
                <w:bCs/>
              </w:rPr>
            </w:pPr>
            <w:r w:rsidRPr="3F294E8A">
              <w:rPr>
                <w:b/>
                <w:bCs/>
              </w:rPr>
              <w:t>What changes could be made in schools to make them more neurodivergent friendly?</w:t>
            </w:r>
          </w:p>
        </w:tc>
      </w:tr>
      <w:tr w:rsidR="3F294E8A" w14:paraId="045FB820" w14:textId="77777777" w:rsidTr="3F294E8A">
        <w:trPr>
          <w:trHeight w:val="300"/>
        </w:trPr>
        <w:tc>
          <w:tcPr>
            <w:tcW w:w="9360" w:type="dxa"/>
          </w:tcPr>
          <w:p w14:paraId="03548A39" w14:textId="17AD7C1E" w:rsidR="3F294E8A" w:rsidRDefault="3F294E8A" w:rsidP="3F294E8A"/>
          <w:p w14:paraId="7CD0CFE1" w14:textId="59D0168B" w:rsidR="3F294E8A" w:rsidRDefault="3F294E8A" w:rsidP="3F294E8A"/>
          <w:p w14:paraId="389A56B2" w14:textId="5334CE5A" w:rsidR="3F294E8A" w:rsidRDefault="3F294E8A" w:rsidP="3F294E8A"/>
          <w:p w14:paraId="428924EA" w14:textId="273D40BF" w:rsidR="3F294E8A" w:rsidRDefault="3F294E8A" w:rsidP="3F294E8A"/>
          <w:p w14:paraId="27CDC7C0" w14:textId="495B0C7A" w:rsidR="3F294E8A" w:rsidRDefault="3F294E8A" w:rsidP="3F294E8A"/>
          <w:p w14:paraId="3886041B" w14:textId="1BEAC8EF" w:rsidR="3F294E8A" w:rsidRDefault="3F294E8A" w:rsidP="3F294E8A"/>
          <w:p w14:paraId="31D02ABF" w14:textId="5877AD4A" w:rsidR="3F294E8A" w:rsidRDefault="3F294E8A" w:rsidP="3F294E8A"/>
          <w:p w14:paraId="506CEB0A" w14:textId="2FDB39E3" w:rsidR="3F294E8A" w:rsidRDefault="3F294E8A" w:rsidP="3F294E8A"/>
          <w:p w14:paraId="07F607E5" w14:textId="0E370425" w:rsidR="3F294E8A" w:rsidRDefault="3F294E8A" w:rsidP="3F294E8A"/>
        </w:tc>
      </w:tr>
    </w:tbl>
    <w:p w14:paraId="2BA07876" w14:textId="44C02E62" w:rsidR="3F294E8A" w:rsidRDefault="3F294E8A"/>
    <w:p w14:paraId="2A576F16" w14:textId="3ECADD2B" w:rsidR="65B7A4EC" w:rsidRDefault="65B7A4EC" w:rsidP="3F294E8A">
      <w:r w:rsidRPr="3F294E8A">
        <w:t>The s</w:t>
      </w:r>
      <w:r w:rsidR="1C6F3169" w:rsidRPr="3F294E8A">
        <w:t>uggested word count for each question 200-300</w:t>
      </w:r>
      <w:r w:rsidR="0F41525E" w:rsidRPr="3F294E8A">
        <w:t>, yo</w:t>
      </w:r>
      <w:r w:rsidR="1C6F3169" w:rsidRPr="3F294E8A">
        <w:t xml:space="preserve">u will not be penalised for going over </w:t>
      </w:r>
      <w:r w:rsidR="5AB4964D" w:rsidRPr="3F294E8A">
        <w:t>or</w:t>
      </w:r>
      <w:r w:rsidR="1C6F3169" w:rsidRPr="3F294E8A">
        <w:t xml:space="preserve"> under the word count</w:t>
      </w:r>
      <w:r w:rsidR="2D2F8E47" w:rsidRPr="3F294E8A">
        <w:t xml:space="preserve">. </w:t>
      </w:r>
    </w:p>
    <w:p w14:paraId="545BCC9C" w14:textId="64A9AE32" w:rsidR="1C6F3169" w:rsidRDefault="1C6F3169" w:rsidP="3F294E8A">
      <w:r>
        <w:t xml:space="preserve"> </w:t>
      </w:r>
      <w:r w:rsidR="0587A023">
        <w:t xml:space="preserve">Please send your completed application form to </w:t>
      </w:r>
      <w:hyperlink r:id="rId12">
        <w:r w:rsidR="0587A023" w:rsidRPr="3F294E8A">
          <w:rPr>
            <w:rStyle w:val="Hyperlink"/>
          </w:rPr>
          <w:t>chloe.sugden@surreycc.gov.uk</w:t>
        </w:r>
      </w:hyperlink>
      <w:r w:rsidR="0587A023">
        <w:t xml:space="preserve"> </w:t>
      </w:r>
    </w:p>
    <w:p w14:paraId="57E07CAD" w14:textId="31A1C4E4" w:rsidR="1C6F3169" w:rsidRDefault="1C6F3169" w:rsidP="3F294E8A">
      <w:r>
        <w:t xml:space="preserve">  </w:t>
      </w:r>
    </w:p>
    <w:sectPr w:rsidR="1C6F316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e Gupta" w:date="2024-11-28T09:50:00Z" w:initials="JG">
    <w:p w14:paraId="6003451A" w14:textId="59A92134" w:rsidR="006B0BA0" w:rsidRDefault="006B0BA0">
      <w:pPr>
        <w:pStyle w:val="CommentText"/>
      </w:pPr>
      <w:r>
        <w:rPr>
          <w:rStyle w:val="CommentReference"/>
        </w:rPr>
        <w:annotationRef/>
      </w:r>
      <w:r w:rsidRPr="7F2FF895">
        <w:t>This should say SAFR Lead rather than project lead</w:t>
      </w:r>
    </w:p>
  </w:comment>
  <w:comment w:id="3" w:author="Chloe Sugden" w:date="2024-11-21T10:42:00Z" w:initials="CS">
    <w:p w14:paraId="514CB2B3" w14:textId="0AFCAB14" w:rsidR="006B0BA0" w:rsidRDefault="006B0BA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"mailto:Orsolya.Foti@surreycc.gov.uk"</w:instrText>
      </w:r>
      <w:bookmarkStart w:id="5" w:name="_@_A05B5097D5EC4F9FBF0375C2A18B930AZ"/>
      <w:r>
        <w:fldChar w:fldCharType="separate"/>
      </w:r>
      <w:bookmarkEnd w:id="5"/>
      <w:r w:rsidRPr="18840013">
        <w:rPr>
          <w:noProof/>
        </w:rPr>
        <w:t>@Orsolya Foti</w:t>
      </w:r>
      <w:r>
        <w:fldChar w:fldCharType="end"/>
      </w:r>
      <w:r w:rsidRPr="01602A47">
        <w:t xml:space="preserve"> Jane mentioned the reviews only taking 2-3 weeks this time :) </w:t>
      </w:r>
    </w:p>
  </w:comment>
  <w:comment w:id="4" w:author="Jane Gupta" w:date="2024-11-28T09:56:00Z" w:initials="JG">
    <w:p w14:paraId="4475FFA3" w14:textId="3A87B819" w:rsidR="006B0BA0" w:rsidRDefault="006B0BA0">
      <w:pPr>
        <w:pStyle w:val="CommentText"/>
      </w:pPr>
      <w:r>
        <w:rPr>
          <w:rStyle w:val="CommentReference"/>
        </w:rPr>
        <w:annotationRef/>
      </w:r>
      <w:r w:rsidRPr="0CA65760">
        <w:t>The expectation is that 2 reviews will take place every month. This could be achieved by over lapping a 4 week process or changing it to a 2 week process. For this JD can we say 4 weeks and we can clarify with the new SAFR Lead.</w:t>
      </w:r>
    </w:p>
    <w:p w14:paraId="6A8C7F82" w14:textId="7EF2234E" w:rsidR="006B0BA0" w:rsidRDefault="006B0BA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03451A" w15:done="1"/>
  <w15:commentEx w15:paraId="514CB2B3" w15:done="1"/>
  <w15:commentEx w15:paraId="6A8C7F82" w15:paraIdParent="514CB2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D6EE2" w16cex:dateUtc="2024-11-28T09:50:00Z"/>
  <w16cex:commentExtensible w16cex:durableId="61118FBE" w16cex:dateUtc="2024-11-21T10:42:00Z"/>
  <w16cex:commentExtensible w16cex:durableId="49DA59CB" w16cex:dateUtc="2024-11-28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03451A" w16cid:durableId="55CD6EE2"/>
  <w16cid:commentId w16cid:paraId="514CB2B3" w16cid:durableId="61118FBE"/>
  <w16cid:commentId w16cid:paraId="6A8C7F82" w16cid:durableId="49DA5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9630" w14:textId="77777777" w:rsidR="00C672B5" w:rsidRDefault="00C672B5">
      <w:pPr>
        <w:spacing w:after="0" w:line="240" w:lineRule="auto"/>
      </w:pPr>
      <w:r>
        <w:separator/>
      </w:r>
    </w:p>
  </w:endnote>
  <w:endnote w:type="continuationSeparator" w:id="0">
    <w:p w14:paraId="6BB977CE" w14:textId="77777777" w:rsidR="00C672B5" w:rsidRDefault="00C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94E8A" w14:paraId="5B8861D1" w14:textId="77777777" w:rsidTr="3F294E8A">
      <w:trPr>
        <w:trHeight w:val="300"/>
      </w:trPr>
      <w:tc>
        <w:tcPr>
          <w:tcW w:w="3120" w:type="dxa"/>
        </w:tcPr>
        <w:p w14:paraId="1357DC6A" w14:textId="51FC2232" w:rsidR="3F294E8A" w:rsidRDefault="3F294E8A" w:rsidP="3F294E8A">
          <w:pPr>
            <w:pStyle w:val="Header"/>
            <w:ind w:left="-115"/>
          </w:pPr>
        </w:p>
      </w:tc>
      <w:tc>
        <w:tcPr>
          <w:tcW w:w="3120" w:type="dxa"/>
        </w:tcPr>
        <w:p w14:paraId="595840BF" w14:textId="52ED93B8" w:rsidR="3F294E8A" w:rsidRDefault="3F294E8A" w:rsidP="3F294E8A">
          <w:pPr>
            <w:pStyle w:val="Header"/>
            <w:jc w:val="center"/>
          </w:pPr>
        </w:p>
      </w:tc>
      <w:tc>
        <w:tcPr>
          <w:tcW w:w="3120" w:type="dxa"/>
        </w:tcPr>
        <w:p w14:paraId="7C50AA32" w14:textId="66FFA25B" w:rsidR="3F294E8A" w:rsidRDefault="3F294E8A" w:rsidP="3F294E8A">
          <w:pPr>
            <w:pStyle w:val="Header"/>
            <w:ind w:right="-115"/>
            <w:jc w:val="right"/>
          </w:pPr>
        </w:p>
      </w:tc>
    </w:tr>
  </w:tbl>
  <w:p w14:paraId="1F25E984" w14:textId="2390EB09" w:rsidR="3F294E8A" w:rsidRDefault="3F294E8A" w:rsidP="3F294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4696" w14:textId="77777777" w:rsidR="00C672B5" w:rsidRDefault="00C672B5">
      <w:pPr>
        <w:spacing w:after="0" w:line="240" w:lineRule="auto"/>
      </w:pPr>
      <w:r>
        <w:separator/>
      </w:r>
    </w:p>
  </w:footnote>
  <w:footnote w:type="continuationSeparator" w:id="0">
    <w:p w14:paraId="13DEEFB9" w14:textId="77777777" w:rsidR="00C672B5" w:rsidRDefault="00C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94E8A" w14:paraId="65A22F43" w14:textId="77777777" w:rsidTr="3F294E8A">
      <w:trPr>
        <w:trHeight w:val="300"/>
      </w:trPr>
      <w:tc>
        <w:tcPr>
          <w:tcW w:w="3120" w:type="dxa"/>
        </w:tcPr>
        <w:p w14:paraId="2E4CDCEF" w14:textId="3ED293EA" w:rsidR="3F294E8A" w:rsidRDefault="3F294E8A" w:rsidP="3F294E8A">
          <w:pPr>
            <w:pStyle w:val="Header"/>
            <w:ind w:left="-115"/>
          </w:pPr>
        </w:p>
      </w:tc>
      <w:tc>
        <w:tcPr>
          <w:tcW w:w="3120" w:type="dxa"/>
        </w:tcPr>
        <w:p w14:paraId="68431AFB" w14:textId="4428960E" w:rsidR="3F294E8A" w:rsidRDefault="3F294E8A" w:rsidP="3F294E8A">
          <w:pPr>
            <w:pStyle w:val="Header"/>
            <w:jc w:val="center"/>
          </w:pPr>
        </w:p>
      </w:tc>
      <w:tc>
        <w:tcPr>
          <w:tcW w:w="3120" w:type="dxa"/>
        </w:tcPr>
        <w:p w14:paraId="53BE6E98" w14:textId="24571957" w:rsidR="3F294E8A" w:rsidRDefault="3F294E8A" w:rsidP="3F294E8A">
          <w:pPr>
            <w:pStyle w:val="Header"/>
            <w:ind w:right="-115"/>
            <w:jc w:val="right"/>
          </w:pPr>
        </w:p>
      </w:tc>
    </w:tr>
  </w:tbl>
  <w:p w14:paraId="00D5D974" w14:textId="4F4242A6" w:rsidR="3F294E8A" w:rsidRDefault="3F294E8A" w:rsidP="3F294E8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Zi1ZsEW" int2:invalidationBookmarkName="" int2:hashCode="KwjMHDJ3rwAe9j" int2:id="9VrGNyRS">
      <int2:state int2:value="Rejected" int2:type="AugLoop_Text_Critique"/>
    </int2:bookmark>
    <int2:bookmark int2:bookmarkName="_Int_5msMre2i" int2:invalidationBookmarkName="" int2:hashCode="I2Zx/MpMLRBz9t" int2:id="u6cXUR4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9877"/>
    <w:multiLevelType w:val="hybridMultilevel"/>
    <w:tmpl w:val="EE049DD2"/>
    <w:lvl w:ilvl="0" w:tplc="23E0A5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94B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E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6A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2B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2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1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20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0E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11A"/>
    <w:multiLevelType w:val="hybridMultilevel"/>
    <w:tmpl w:val="91D4D846"/>
    <w:lvl w:ilvl="0" w:tplc="B75828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C6E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E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E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A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6A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E0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26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974"/>
    <w:multiLevelType w:val="multilevel"/>
    <w:tmpl w:val="CF8A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0DF67"/>
    <w:multiLevelType w:val="hybridMultilevel"/>
    <w:tmpl w:val="3F32E3CC"/>
    <w:lvl w:ilvl="0" w:tplc="94BC7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87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44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AE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C6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83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E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8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E836"/>
    <w:multiLevelType w:val="hybridMultilevel"/>
    <w:tmpl w:val="F4A4C866"/>
    <w:lvl w:ilvl="0" w:tplc="A93AB038">
      <w:start w:val="1"/>
      <w:numFmt w:val="decimal"/>
      <w:lvlText w:val="%1."/>
      <w:lvlJc w:val="left"/>
      <w:pPr>
        <w:ind w:left="720" w:hanging="360"/>
      </w:pPr>
    </w:lvl>
    <w:lvl w:ilvl="1" w:tplc="EB940C44">
      <w:start w:val="1"/>
      <w:numFmt w:val="lowerLetter"/>
      <w:lvlText w:val="%2."/>
      <w:lvlJc w:val="left"/>
      <w:pPr>
        <w:ind w:left="1440" w:hanging="360"/>
      </w:pPr>
    </w:lvl>
    <w:lvl w:ilvl="2" w:tplc="E2661026">
      <w:start w:val="1"/>
      <w:numFmt w:val="lowerRoman"/>
      <w:lvlText w:val="%3."/>
      <w:lvlJc w:val="right"/>
      <w:pPr>
        <w:ind w:left="2160" w:hanging="180"/>
      </w:pPr>
    </w:lvl>
    <w:lvl w:ilvl="3" w:tplc="DF1A7C4A">
      <w:start w:val="1"/>
      <w:numFmt w:val="decimal"/>
      <w:lvlText w:val="%4."/>
      <w:lvlJc w:val="left"/>
      <w:pPr>
        <w:ind w:left="2880" w:hanging="360"/>
      </w:pPr>
    </w:lvl>
    <w:lvl w:ilvl="4" w:tplc="B3EE3256">
      <w:start w:val="1"/>
      <w:numFmt w:val="lowerLetter"/>
      <w:lvlText w:val="%5."/>
      <w:lvlJc w:val="left"/>
      <w:pPr>
        <w:ind w:left="3600" w:hanging="360"/>
      </w:pPr>
    </w:lvl>
    <w:lvl w:ilvl="5" w:tplc="9934FA1C">
      <w:start w:val="1"/>
      <w:numFmt w:val="lowerRoman"/>
      <w:lvlText w:val="%6."/>
      <w:lvlJc w:val="right"/>
      <w:pPr>
        <w:ind w:left="4320" w:hanging="180"/>
      </w:pPr>
    </w:lvl>
    <w:lvl w:ilvl="6" w:tplc="CDB8B828">
      <w:start w:val="1"/>
      <w:numFmt w:val="decimal"/>
      <w:lvlText w:val="%7."/>
      <w:lvlJc w:val="left"/>
      <w:pPr>
        <w:ind w:left="5040" w:hanging="360"/>
      </w:pPr>
    </w:lvl>
    <w:lvl w:ilvl="7" w:tplc="6C160578">
      <w:start w:val="1"/>
      <w:numFmt w:val="lowerLetter"/>
      <w:lvlText w:val="%8."/>
      <w:lvlJc w:val="left"/>
      <w:pPr>
        <w:ind w:left="5760" w:hanging="360"/>
      </w:pPr>
    </w:lvl>
    <w:lvl w:ilvl="8" w:tplc="496297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6E0C"/>
    <w:multiLevelType w:val="multilevel"/>
    <w:tmpl w:val="0DD0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E36EC"/>
    <w:multiLevelType w:val="hybridMultilevel"/>
    <w:tmpl w:val="98F09D74"/>
    <w:lvl w:ilvl="0" w:tplc="FF86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2E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7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CE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69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A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06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2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E0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41539">
    <w:abstractNumId w:val="3"/>
  </w:num>
  <w:num w:numId="2" w16cid:durableId="135293963">
    <w:abstractNumId w:val="6"/>
  </w:num>
  <w:num w:numId="3" w16cid:durableId="3939414">
    <w:abstractNumId w:val="4"/>
  </w:num>
  <w:num w:numId="4" w16cid:durableId="1712071027">
    <w:abstractNumId w:val="1"/>
  </w:num>
  <w:num w:numId="5" w16cid:durableId="738598089">
    <w:abstractNumId w:val="0"/>
  </w:num>
  <w:num w:numId="6" w16cid:durableId="22100657">
    <w:abstractNumId w:val="2"/>
  </w:num>
  <w:num w:numId="7" w16cid:durableId="17696932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e Gupta">
    <w15:presenceInfo w15:providerId="AD" w15:userId="S::jane.gupta@surreycc.gov.uk::7bf6dfa1-1a29-4bea-8595-0eda0945d578"/>
  </w15:person>
  <w15:person w15:author="Chloe Sugden">
    <w15:presenceInfo w15:providerId="AD" w15:userId="S::chloe.sugden@surreycc.gov.uk::18c07886-403d-47cd-8c5f-5774a2b236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BA7A0"/>
    <w:rsid w:val="00015A6F"/>
    <w:rsid w:val="00361B3C"/>
    <w:rsid w:val="006B0BA0"/>
    <w:rsid w:val="006F1278"/>
    <w:rsid w:val="007A0774"/>
    <w:rsid w:val="008F1A9D"/>
    <w:rsid w:val="00992319"/>
    <w:rsid w:val="00B606B0"/>
    <w:rsid w:val="00C672B5"/>
    <w:rsid w:val="00DA6353"/>
    <w:rsid w:val="00F75EAB"/>
    <w:rsid w:val="013A43CF"/>
    <w:rsid w:val="01AA0062"/>
    <w:rsid w:val="01D05899"/>
    <w:rsid w:val="0239CDF8"/>
    <w:rsid w:val="02D64431"/>
    <w:rsid w:val="0374E412"/>
    <w:rsid w:val="039DF306"/>
    <w:rsid w:val="03AC6327"/>
    <w:rsid w:val="04143DD1"/>
    <w:rsid w:val="0587A023"/>
    <w:rsid w:val="06A3E1BA"/>
    <w:rsid w:val="0736A170"/>
    <w:rsid w:val="073F5561"/>
    <w:rsid w:val="07F1027B"/>
    <w:rsid w:val="082FAF92"/>
    <w:rsid w:val="08D13D5C"/>
    <w:rsid w:val="08D58B0C"/>
    <w:rsid w:val="0A1250E4"/>
    <w:rsid w:val="0A6DD16E"/>
    <w:rsid w:val="0AD1E79D"/>
    <w:rsid w:val="0BB34A49"/>
    <w:rsid w:val="0BC6E11B"/>
    <w:rsid w:val="0BFEDF31"/>
    <w:rsid w:val="0C6B8D32"/>
    <w:rsid w:val="0CAE68D0"/>
    <w:rsid w:val="0D425F45"/>
    <w:rsid w:val="0D592321"/>
    <w:rsid w:val="0D8A76F7"/>
    <w:rsid w:val="0E0978F8"/>
    <w:rsid w:val="0E252FF2"/>
    <w:rsid w:val="0E5BB9A1"/>
    <w:rsid w:val="0E5C857A"/>
    <w:rsid w:val="0EAA5F44"/>
    <w:rsid w:val="0EB2053A"/>
    <w:rsid w:val="0F41525E"/>
    <w:rsid w:val="0F891D29"/>
    <w:rsid w:val="0FD912A6"/>
    <w:rsid w:val="1015DCAD"/>
    <w:rsid w:val="106132E9"/>
    <w:rsid w:val="119876AD"/>
    <w:rsid w:val="11EFE708"/>
    <w:rsid w:val="122B8CC1"/>
    <w:rsid w:val="12E1D0FF"/>
    <w:rsid w:val="141BED38"/>
    <w:rsid w:val="1548DAD5"/>
    <w:rsid w:val="15820E9D"/>
    <w:rsid w:val="16A99F7B"/>
    <w:rsid w:val="16FA4565"/>
    <w:rsid w:val="170F3109"/>
    <w:rsid w:val="17C7CFE5"/>
    <w:rsid w:val="17E0F67B"/>
    <w:rsid w:val="17F4460D"/>
    <w:rsid w:val="194B81ED"/>
    <w:rsid w:val="1994B9CB"/>
    <w:rsid w:val="19B788B8"/>
    <w:rsid w:val="19F3D470"/>
    <w:rsid w:val="1A232D44"/>
    <w:rsid w:val="1A2F36E0"/>
    <w:rsid w:val="1A32C765"/>
    <w:rsid w:val="1C1E2EF5"/>
    <w:rsid w:val="1C691E68"/>
    <w:rsid w:val="1C6F3169"/>
    <w:rsid w:val="1CD94FF3"/>
    <w:rsid w:val="1D457B62"/>
    <w:rsid w:val="1E1BB77A"/>
    <w:rsid w:val="1FC33AF2"/>
    <w:rsid w:val="1FF40514"/>
    <w:rsid w:val="2008E729"/>
    <w:rsid w:val="202C1065"/>
    <w:rsid w:val="20AE8DD4"/>
    <w:rsid w:val="21812004"/>
    <w:rsid w:val="21C59B92"/>
    <w:rsid w:val="21D75EAE"/>
    <w:rsid w:val="2260F792"/>
    <w:rsid w:val="22A7BDDA"/>
    <w:rsid w:val="24576874"/>
    <w:rsid w:val="2475A5E1"/>
    <w:rsid w:val="2576E8C5"/>
    <w:rsid w:val="25B3EC2E"/>
    <w:rsid w:val="25CBAF2C"/>
    <w:rsid w:val="25D7D7CE"/>
    <w:rsid w:val="268FC411"/>
    <w:rsid w:val="27718003"/>
    <w:rsid w:val="281D5C16"/>
    <w:rsid w:val="28DBA7A0"/>
    <w:rsid w:val="298FD8CD"/>
    <w:rsid w:val="2A207859"/>
    <w:rsid w:val="2B8F5B60"/>
    <w:rsid w:val="2BB7ECE8"/>
    <w:rsid w:val="2BCFFABA"/>
    <w:rsid w:val="2BF78657"/>
    <w:rsid w:val="2C6DD345"/>
    <w:rsid w:val="2D0DC639"/>
    <w:rsid w:val="2D2F8E47"/>
    <w:rsid w:val="2D5BD0B5"/>
    <w:rsid w:val="2D704286"/>
    <w:rsid w:val="2DBE89E5"/>
    <w:rsid w:val="2DD4075C"/>
    <w:rsid w:val="2DED0179"/>
    <w:rsid w:val="2E61897C"/>
    <w:rsid w:val="2E7B3CA2"/>
    <w:rsid w:val="2EF6EB35"/>
    <w:rsid w:val="2F757A80"/>
    <w:rsid w:val="2FC19D67"/>
    <w:rsid w:val="2FD93CEC"/>
    <w:rsid w:val="3009BF8E"/>
    <w:rsid w:val="3010CE50"/>
    <w:rsid w:val="303DE8E4"/>
    <w:rsid w:val="3068AA12"/>
    <w:rsid w:val="30AE9911"/>
    <w:rsid w:val="30DFD987"/>
    <w:rsid w:val="30EE3CFE"/>
    <w:rsid w:val="3116A9FB"/>
    <w:rsid w:val="32173F7A"/>
    <w:rsid w:val="322D9328"/>
    <w:rsid w:val="32363EF7"/>
    <w:rsid w:val="3301B3CD"/>
    <w:rsid w:val="337D258E"/>
    <w:rsid w:val="33C66D4F"/>
    <w:rsid w:val="33D2D0D4"/>
    <w:rsid w:val="346CFEDD"/>
    <w:rsid w:val="347AB4CC"/>
    <w:rsid w:val="34C16BC3"/>
    <w:rsid w:val="34F57221"/>
    <w:rsid w:val="35EB7842"/>
    <w:rsid w:val="36E392DE"/>
    <w:rsid w:val="371023EA"/>
    <w:rsid w:val="37648620"/>
    <w:rsid w:val="3782BB2B"/>
    <w:rsid w:val="3808AD67"/>
    <w:rsid w:val="384ECDF2"/>
    <w:rsid w:val="38DC2D7F"/>
    <w:rsid w:val="38DC6A6D"/>
    <w:rsid w:val="39A87FF3"/>
    <w:rsid w:val="3A70BB72"/>
    <w:rsid w:val="3B072C92"/>
    <w:rsid w:val="3B2B9093"/>
    <w:rsid w:val="3BDD8518"/>
    <w:rsid w:val="3C0A0991"/>
    <w:rsid w:val="3D331500"/>
    <w:rsid w:val="3F294E8A"/>
    <w:rsid w:val="3F7F306A"/>
    <w:rsid w:val="3F7FFC64"/>
    <w:rsid w:val="3F8F4A42"/>
    <w:rsid w:val="3FEF521C"/>
    <w:rsid w:val="401DEE17"/>
    <w:rsid w:val="405D6004"/>
    <w:rsid w:val="40B0E326"/>
    <w:rsid w:val="40C1DFDB"/>
    <w:rsid w:val="411C0854"/>
    <w:rsid w:val="411E0FE0"/>
    <w:rsid w:val="414A8DA7"/>
    <w:rsid w:val="41D62EBF"/>
    <w:rsid w:val="4272C386"/>
    <w:rsid w:val="43F590BD"/>
    <w:rsid w:val="43FE5A4D"/>
    <w:rsid w:val="44085DCD"/>
    <w:rsid w:val="45535B51"/>
    <w:rsid w:val="456413DF"/>
    <w:rsid w:val="460DF5BE"/>
    <w:rsid w:val="466B8855"/>
    <w:rsid w:val="46B5724B"/>
    <w:rsid w:val="46DEEEAD"/>
    <w:rsid w:val="47202F85"/>
    <w:rsid w:val="474539FA"/>
    <w:rsid w:val="48DC6E3A"/>
    <w:rsid w:val="48DD3C32"/>
    <w:rsid w:val="48EA5975"/>
    <w:rsid w:val="490779B0"/>
    <w:rsid w:val="49153AD8"/>
    <w:rsid w:val="4A0C0D28"/>
    <w:rsid w:val="4A4C826C"/>
    <w:rsid w:val="4AEE4277"/>
    <w:rsid w:val="4B546855"/>
    <w:rsid w:val="4B58C3F5"/>
    <w:rsid w:val="4BE9DCB7"/>
    <w:rsid w:val="4CADF56D"/>
    <w:rsid w:val="4D77FF67"/>
    <w:rsid w:val="4F1EA7D8"/>
    <w:rsid w:val="4FAFB47F"/>
    <w:rsid w:val="50363AFC"/>
    <w:rsid w:val="50993E7A"/>
    <w:rsid w:val="513A3E36"/>
    <w:rsid w:val="518A295D"/>
    <w:rsid w:val="51CF8E58"/>
    <w:rsid w:val="51E4FC4A"/>
    <w:rsid w:val="5223BB49"/>
    <w:rsid w:val="528CC619"/>
    <w:rsid w:val="53174DE9"/>
    <w:rsid w:val="53788F2B"/>
    <w:rsid w:val="53FACE86"/>
    <w:rsid w:val="54145950"/>
    <w:rsid w:val="5517B4FF"/>
    <w:rsid w:val="557BFCC9"/>
    <w:rsid w:val="559E7D4B"/>
    <w:rsid w:val="56542D2A"/>
    <w:rsid w:val="567584A4"/>
    <w:rsid w:val="589AD5C7"/>
    <w:rsid w:val="58B4A992"/>
    <w:rsid w:val="58C15772"/>
    <w:rsid w:val="58E67BFE"/>
    <w:rsid w:val="59888B0F"/>
    <w:rsid w:val="599162F7"/>
    <w:rsid w:val="59F5A6B2"/>
    <w:rsid w:val="5A0DD792"/>
    <w:rsid w:val="5A9FF38F"/>
    <w:rsid w:val="5AB3D4AD"/>
    <w:rsid w:val="5AB4964D"/>
    <w:rsid w:val="5B01C4A2"/>
    <w:rsid w:val="5B6F352A"/>
    <w:rsid w:val="5CA10A08"/>
    <w:rsid w:val="5DFE0733"/>
    <w:rsid w:val="5E7D4B47"/>
    <w:rsid w:val="5F284B8B"/>
    <w:rsid w:val="5F4F1DDB"/>
    <w:rsid w:val="5F56B6D5"/>
    <w:rsid w:val="6008A152"/>
    <w:rsid w:val="60A7336B"/>
    <w:rsid w:val="60E09D7B"/>
    <w:rsid w:val="61941730"/>
    <w:rsid w:val="61CA8968"/>
    <w:rsid w:val="6207340A"/>
    <w:rsid w:val="62584361"/>
    <w:rsid w:val="62841FC8"/>
    <w:rsid w:val="62A4C958"/>
    <w:rsid w:val="62CFD3F1"/>
    <w:rsid w:val="634723A2"/>
    <w:rsid w:val="6396CC6C"/>
    <w:rsid w:val="6408D50D"/>
    <w:rsid w:val="647DF13A"/>
    <w:rsid w:val="64FF8869"/>
    <w:rsid w:val="65B7A4EC"/>
    <w:rsid w:val="66801AE8"/>
    <w:rsid w:val="66B34042"/>
    <w:rsid w:val="67ACDAEC"/>
    <w:rsid w:val="68F24C25"/>
    <w:rsid w:val="69856C13"/>
    <w:rsid w:val="698ABDFD"/>
    <w:rsid w:val="6A0E04C2"/>
    <w:rsid w:val="6AF2F4AE"/>
    <w:rsid w:val="6B3640A9"/>
    <w:rsid w:val="6B4A334B"/>
    <w:rsid w:val="6C3979EA"/>
    <w:rsid w:val="6C6CAAA2"/>
    <w:rsid w:val="6C8473AE"/>
    <w:rsid w:val="6D7BE664"/>
    <w:rsid w:val="6D855BDD"/>
    <w:rsid w:val="6E83451A"/>
    <w:rsid w:val="6EAF5809"/>
    <w:rsid w:val="6EE8E9D2"/>
    <w:rsid w:val="6F262FD8"/>
    <w:rsid w:val="6F263FF5"/>
    <w:rsid w:val="6F3B8E1C"/>
    <w:rsid w:val="712C1E00"/>
    <w:rsid w:val="72A34851"/>
    <w:rsid w:val="732E9724"/>
    <w:rsid w:val="73CA27FF"/>
    <w:rsid w:val="74480010"/>
    <w:rsid w:val="745B0B90"/>
    <w:rsid w:val="74622553"/>
    <w:rsid w:val="74A11711"/>
    <w:rsid w:val="74E3DD38"/>
    <w:rsid w:val="74E81642"/>
    <w:rsid w:val="774A8984"/>
    <w:rsid w:val="775625B4"/>
    <w:rsid w:val="779CED50"/>
    <w:rsid w:val="780CD1A6"/>
    <w:rsid w:val="781E10DE"/>
    <w:rsid w:val="78BF604D"/>
    <w:rsid w:val="7A5E1809"/>
    <w:rsid w:val="7B07A0B8"/>
    <w:rsid w:val="7B164907"/>
    <w:rsid w:val="7B31BE28"/>
    <w:rsid w:val="7B4A58A4"/>
    <w:rsid w:val="7B93F0D1"/>
    <w:rsid w:val="7B9F7DFC"/>
    <w:rsid w:val="7BB4556D"/>
    <w:rsid w:val="7CFAFFFE"/>
    <w:rsid w:val="7D2C4D37"/>
    <w:rsid w:val="7D3C6AFF"/>
    <w:rsid w:val="7D6CBC41"/>
    <w:rsid w:val="7D7AF24F"/>
    <w:rsid w:val="7DDDE15E"/>
    <w:rsid w:val="7E499D4A"/>
    <w:rsid w:val="7E54EACE"/>
    <w:rsid w:val="7E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A7A0"/>
  <w15:chartTrackingRefBased/>
  <w15:docId w15:val="{96E2E9B0-3B4C-4E39-A111-5C63D1CA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F294E8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F29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F29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F29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F29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F29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F294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F294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F294E8A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F294E8A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F29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3F29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3F29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3F294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3F294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3F294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3F294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3F294E8A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sid w:val="3F294E8A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sid w:val="3F294E8A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F294E8A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F294E8A"/>
    <w:rPr>
      <w:rFonts w:eastAsiaTheme="majorEastAsia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F294E8A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3F294E8A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F29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F294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F29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Heading1"/>
    <w:uiPriority w:val="1"/>
    <w:qFormat/>
    <w:rsid w:val="3F294E8A"/>
    <w:rPr>
      <w:color w:val="auto"/>
      <w:sz w:val="36"/>
      <w:szCs w:val="36"/>
    </w:rPr>
  </w:style>
  <w:style w:type="character" w:styleId="SubtleEmphasis">
    <w:name w:val="Subtle Emphasis"/>
    <w:basedOn w:val="DefaultParagraphFont"/>
    <w:uiPriority w:val="19"/>
    <w:qFormat/>
    <w:rsid w:val="3F294E8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3F294E8A"/>
    <w:rPr>
      <w:i/>
      <w:iCs/>
    </w:rPr>
  </w:style>
  <w:style w:type="character" w:styleId="Strong">
    <w:name w:val="Strong"/>
    <w:basedOn w:val="DefaultParagraphFont"/>
    <w:uiPriority w:val="22"/>
    <w:qFormat/>
    <w:rsid w:val="3F294E8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3F294E8A"/>
    <w:rPr>
      <w:smallCaps/>
      <w:color w:val="5A5A5A"/>
    </w:rPr>
  </w:style>
  <w:style w:type="character" w:styleId="BookTitle">
    <w:name w:val="Book Title"/>
    <w:basedOn w:val="DefaultParagraphFont"/>
    <w:uiPriority w:val="33"/>
    <w:qFormat/>
    <w:rsid w:val="3F294E8A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3F294E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F294E8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3F294E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F294E8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EA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EA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chloe.sugden@surreycc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loe.sugden@surreycc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0E58D7A-644B-414B-8361-1CCC264D1156}">
    <t:Anchor>
      <t:Comment id="1628540862"/>
    </t:Anchor>
    <t:History>
      <t:Event id="{287D987F-C751-4A3D-B567-466096C3E142}" time="2024-11-21T10:42:57.225Z">
        <t:Attribution userId="S::chloe.sugden@surreycc.gov.uk::18c07886-403d-47cd-8c5f-5774a2b236cd" userProvider="AD" userName="Chloe Sugden"/>
        <t:Anchor>
          <t:Comment id="1628540862"/>
        </t:Anchor>
        <t:Create/>
      </t:Event>
      <t:Event id="{CB204C09-1DD0-45D6-992F-0B0EFE1D8E2E}" time="2024-11-21T10:42:57.225Z">
        <t:Attribution userId="S::chloe.sugden@surreycc.gov.uk::18c07886-403d-47cd-8c5f-5774a2b236cd" userProvider="AD" userName="Chloe Sugden"/>
        <t:Anchor>
          <t:Comment id="1628540862"/>
        </t:Anchor>
        <t:Assign userId="S::Orsolya.Foti@surreycc.gov.uk::e6bb584c-9234-471c-bf02-697a2872e546" userProvider="AD" userName="Orsolya Foti"/>
      </t:Event>
      <t:Event id="{21004AB3-B45C-4B79-91DB-63378293E546}" time="2024-11-21T10:42:57.225Z">
        <t:Attribution userId="S::chloe.sugden@surreycc.gov.uk::18c07886-403d-47cd-8c5f-5774a2b236cd" userProvider="AD" userName="Chloe Sugden"/>
        <t:Anchor>
          <t:Comment id="1628540862"/>
        </t:Anchor>
        <t:SetTitle title="@Orsolya Foti Jane mentioned the reviews only taking 2-3 weeks this time :)"/>
      </t:Event>
      <t:Event id="{D212B606-2052-47F7-9C38-C46E00B6F6CF}" time="2024-11-28T10:20:06.627Z">
        <t:Attribution userId="S::chloe.sugden@surreycc.gov.uk::18c07886-403d-47cd-8c5f-5774a2b236cd" userProvider="AD" userName="Chloe Sugde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4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Sugden</dc:creator>
  <cp:keywords/>
  <dc:description/>
  <cp:lastModifiedBy>Lorna Pennington</cp:lastModifiedBy>
  <cp:revision>2</cp:revision>
  <dcterms:created xsi:type="dcterms:W3CDTF">2024-12-17T10:27:00Z</dcterms:created>
  <dcterms:modified xsi:type="dcterms:W3CDTF">2024-12-17T10:27:00Z</dcterms:modified>
</cp:coreProperties>
</file>